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AC8291" w14:textId="77777777" w:rsidR="00A478E7" w:rsidRDefault="00A478E7" w:rsidP="00A478E7">
      <w:pPr>
        <w:spacing w:after="0" w:line="360" w:lineRule="auto"/>
        <w:jc w:val="both"/>
        <w:rPr>
          <w:ins w:id="0" w:author="Adam Kunior" w:date="2021-01-06T16:33:00Z"/>
          <w:rFonts w:ascii="Candara" w:hAnsi="Candara"/>
        </w:rPr>
      </w:pPr>
    </w:p>
    <w:p w14:paraId="5319E5D1" w14:textId="77777777" w:rsidR="00A478E7" w:rsidRPr="00885C54" w:rsidRDefault="00A478E7" w:rsidP="00A478E7">
      <w:pPr>
        <w:spacing w:after="0" w:line="360" w:lineRule="auto"/>
        <w:jc w:val="both"/>
        <w:rPr>
          <w:rFonts w:ascii="Candara" w:hAnsi="Candara"/>
        </w:rPr>
      </w:pPr>
      <w:r w:rsidRPr="00885C54">
        <w:rPr>
          <w:rFonts w:ascii="Candara" w:hAnsi="Candara"/>
          <w:sz w:val="20"/>
          <w:szCs w:val="20"/>
        </w:rPr>
        <w:t xml:space="preserve">załącznik Nr </w:t>
      </w:r>
      <w:r>
        <w:rPr>
          <w:rFonts w:ascii="Candara" w:hAnsi="Candara"/>
          <w:sz w:val="20"/>
          <w:szCs w:val="20"/>
        </w:rPr>
        <w:t>3</w:t>
      </w:r>
      <w:r w:rsidRPr="00885C54">
        <w:rPr>
          <w:rFonts w:ascii="Candara" w:hAnsi="Candara"/>
          <w:sz w:val="20"/>
          <w:szCs w:val="20"/>
        </w:rPr>
        <w:t xml:space="preserve"> do Regulaminu udzielania zamówień publicznych o wartości </w:t>
      </w:r>
      <w:r>
        <w:rPr>
          <w:rFonts w:ascii="Candara" w:hAnsi="Candara"/>
          <w:sz w:val="20"/>
          <w:szCs w:val="20"/>
        </w:rPr>
        <w:t>mniejszej niż 130 000,00 złotych</w:t>
      </w:r>
    </w:p>
    <w:p w14:paraId="2392678E" w14:textId="77777777" w:rsidR="00A478E7" w:rsidRPr="00885C54" w:rsidRDefault="00A478E7" w:rsidP="00A478E7">
      <w:pPr>
        <w:spacing w:after="0" w:line="360" w:lineRule="auto"/>
        <w:jc w:val="both"/>
        <w:rPr>
          <w:rFonts w:ascii="Candara" w:hAnsi="Candar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542"/>
        <w:gridCol w:w="4528"/>
      </w:tblGrid>
      <w:tr w:rsidR="00A478E7" w:rsidRPr="00885C54" w14:paraId="231E0BDA" w14:textId="77777777" w:rsidTr="00F75E21">
        <w:tc>
          <w:tcPr>
            <w:tcW w:w="4542" w:type="dxa"/>
            <w:tcBorders>
              <w:bottom w:val="dashed" w:sz="4" w:space="0" w:color="auto"/>
            </w:tcBorders>
            <w:shd w:val="clear" w:color="auto" w:fill="auto"/>
          </w:tcPr>
          <w:p w14:paraId="429B8A41" w14:textId="77777777" w:rsidR="00A478E7" w:rsidRDefault="00A478E7" w:rsidP="00FB4E03">
            <w:pPr>
              <w:autoSpaceDE w:val="0"/>
              <w:autoSpaceDN w:val="0"/>
              <w:adjustRightInd w:val="0"/>
              <w:spacing w:after="0" w:line="360" w:lineRule="auto"/>
              <w:jc w:val="right"/>
              <w:rPr>
                <w:rFonts w:ascii="Candara" w:eastAsia="Arial Unicode MS" w:hAnsi="Candara"/>
                <w:b/>
                <w:bCs/>
                <w:lang w:eastAsia="pl-PL"/>
              </w:rPr>
            </w:pPr>
            <w:r w:rsidRPr="00885C54">
              <w:rPr>
                <w:rFonts w:ascii="Candara" w:eastAsia="Arial Unicode MS" w:hAnsi="Candara"/>
                <w:b/>
                <w:bCs/>
                <w:lang w:eastAsia="pl-PL"/>
              </w:rPr>
              <w:t>OFERTA</w:t>
            </w:r>
          </w:p>
          <w:p w14:paraId="6413A705" w14:textId="77777777" w:rsidR="00FB4E03" w:rsidRPr="00885C54" w:rsidRDefault="00FB4E03" w:rsidP="00F75E21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  <w:tc>
          <w:tcPr>
            <w:tcW w:w="4528" w:type="dxa"/>
            <w:shd w:val="clear" w:color="auto" w:fill="auto"/>
          </w:tcPr>
          <w:p w14:paraId="60FB48A0" w14:textId="77777777" w:rsidR="00A478E7" w:rsidRPr="00885C54" w:rsidRDefault="00A478E7" w:rsidP="00F75E21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</w:tr>
      <w:tr w:rsidR="00A478E7" w:rsidRPr="00885C54" w14:paraId="6E638A69" w14:textId="77777777" w:rsidTr="00F75E21">
        <w:tc>
          <w:tcPr>
            <w:tcW w:w="4542" w:type="dxa"/>
            <w:tcBorders>
              <w:top w:val="dashed" w:sz="4" w:space="0" w:color="auto"/>
            </w:tcBorders>
            <w:shd w:val="clear" w:color="auto" w:fill="auto"/>
          </w:tcPr>
          <w:p w14:paraId="52B968FC" w14:textId="77777777" w:rsidR="00A478E7" w:rsidRPr="00885C54" w:rsidRDefault="00A478E7" w:rsidP="00F75E21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Candara" w:eastAsia="Arial Unicode MS" w:hAnsi="Candara"/>
                <w:sz w:val="16"/>
                <w:szCs w:val="16"/>
                <w:lang w:eastAsia="pl-PL"/>
              </w:rPr>
            </w:pPr>
            <w:r w:rsidRPr="00885C54">
              <w:rPr>
                <w:rFonts w:ascii="Candara" w:eastAsia="Arial Unicode MS" w:hAnsi="Candara"/>
                <w:sz w:val="16"/>
                <w:szCs w:val="16"/>
                <w:lang w:eastAsia="pl-PL"/>
              </w:rPr>
              <w:t>Nazwa wykonawcy</w:t>
            </w:r>
          </w:p>
        </w:tc>
        <w:tc>
          <w:tcPr>
            <w:tcW w:w="4528" w:type="dxa"/>
            <w:shd w:val="clear" w:color="auto" w:fill="auto"/>
          </w:tcPr>
          <w:p w14:paraId="2DFD6DA1" w14:textId="77777777" w:rsidR="00A478E7" w:rsidRPr="00885C54" w:rsidRDefault="00A478E7" w:rsidP="00F75E21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Candara" w:eastAsia="Arial Unicode MS" w:hAnsi="Candara"/>
                <w:sz w:val="16"/>
                <w:szCs w:val="16"/>
                <w:lang w:eastAsia="pl-PL"/>
              </w:rPr>
            </w:pPr>
          </w:p>
        </w:tc>
      </w:tr>
      <w:tr w:rsidR="00A478E7" w:rsidRPr="00885C54" w14:paraId="1EFE540F" w14:textId="77777777" w:rsidTr="00F75E21">
        <w:tc>
          <w:tcPr>
            <w:tcW w:w="4542" w:type="dxa"/>
            <w:tcBorders>
              <w:bottom w:val="dashed" w:sz="4" w:space="0" w:color="auto"/>
            </w:tcBorders>
            <w:shd w:val="clear" w:color="auto" w:fill="auto"/>
          </w:tcPr>
          <w:p w14:paraId="7BC1BE93" w14:textId="77777777" w:rsidR="00A478E7" w:rsidRPr="00885C54" w:rsidRDefault="00A478E7" w:rsidP="00F75E21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  <w:tc>
          <w:tcPr>
            <w:tcW w:w="4528" w:type="dxa"/>
            <w:shd w:val="clear" w:color="auto" w:fill="auto"/>
          </w:tcPr>
          <w:p w14:paraId="52B904EA" w14:textId="77777777" w:rsidR="00A478E7" w:rsidRPr="00885C54" w:rsidRDefault="00A478E7" w:rsidP="00F75E21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</w:tr>
      <w:tr w:rsidR="00A478E7" w:rsidRPr="00885C54" w14:paraId="292C80A4" w14:textId="77777777" w:rsidTr="00F75E21">
        <w:tc>
          <w:tcPr>
            <w:tcW w:w="4542" w:type="dxa"/>
            <w:tcBorders>
              <w:top w:val="dashed" w:sz="4" w:space="0" w:color="auto"/>
            </w:tcBorders>
            <w:shd w:val="clear" w:color="auto" w:fill="auto"/>
          </w:tcPr>
          <w:p w14:paraId="1DEB8F21" w14:textId="77777777" w:rsidR="00A478E7" w:rsidRPr="00885C54" w:rsidRDefault="00A478E7" w:rsidP="00F75E21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Candara" w:eastAsia="Arial Unicode MS" w:hAnsi="Candara"/>
                <w:sz w:val="16"/>
                <w:szCs w:val="16"/>
                <w:lang w:eastAsia="pl-PL"/>
              </w:rPr>
            </w:pPr>
            <w:r w:rsidRPr="00885C54">
              <w:rPr>
                <w:rFonts w:ascii="Candara" w:eastAsia="Arial Unicode MS" w:hAnsi="Candara"/>
                <w:sz w:val="16"/>
                <w:szCs w:val="16"/>
                <w:lang w:eastAsia="pl-PL"/>
              </w:rPr>
              <w:t>Adres wykonawcy</w:t>
            </w:r>
          </w:p>
        </w:tc>
        <w:tc>
          <w:tcPr>
            <w:tcW w:w="4528" w:type="dxa"/>
            <w:shd w:val="clear" w:color="auto" w:fill="auto"/>
          </w:tcPr>
          <w:p w14:paraId="70DEA9FF" w14:textId="77777777" w:rsidR="00A478E7" w:rsidRPr="00885C54" w:rsidRDefault="00A478E7" w:rsidP="00F75E21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16"/>
                <w:szCs w:val="16"/>
                <w:lang w:eastAsia="pl-PL"/>
              </w:rPr>
            </w:pPr>
          </w:p>
        </w:tc>
      </w:tr>
      <w:tr w:rsidR="00A478E7" w:rsidRPr="00885C54" w14:paraId="56CB8532" w14:textId="77777777" w:rsidTr="00F75E21">
        <w:tc>
          <w:tcPr>
            <w:tcW w:w="4542" w:type="dxa"/>
            <w:tcBorders>
              <w:bottom w:val="dashed" w:sz="4" w:space="0" w:color="auto"/>
            </w:tcBorders>
            <w:shd w:val="clear" w:color="auto" w:fill="auto"/>
          </w:tcPr>
          <w:p w14:paraId="2B4FE7B9" w14:textId="77777777" w:rsidR="00A478E7" w:rsidRPr="00885C54" w:rsidRDefault="00A478E7" w:rsidP="00F75E21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  <w:tc>
          <w:tcPr>
            <w:tcW w:w="4528" w:type="dxa"/>
            <w:shd w:val="clear" w:color="auto" w:fill="auto"/>
          </w:tcPr>
          <w:p w14:paraId="33797D5F" w14:textId="77777777" w:rsidR="00A478E7" w:rsidRPr="00885C54" w:rsidRDefault="00A478E7" w:rsidP="00F75E21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</w:tr>
      <w:tr w:rsidR="00A478E7" w:rsidRPr="00885C54" w14:paraId="3413782D" w14:textId="77777777" w:rsidTr="00F75E21">
        <w:tc>
          <w:tcPr>
            <w:tcW w:w="4542" w:type="dxa"/>
            <w:tcBorders>
              <w:top w:val="dashed" w:sz="4" w:space="0" w:color="auto"/>
            </w:tcBorders>
            <w:shd w:val="clear" w:color="auto" w:fill="auto"/>
          </w:tcPr>
          <w:p w14:paraId="58C1A747" w14:textId="77777777" w:rsidR="00A478E7" w:rsidRPr="00885C54" w:rsidRDefault="00A478E7" w:rsidP="00F75E21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Candara" w:eastAsia="Arial Unicode MS" w:hAnsi="Candara"/>
                <w:sz w:val="16"/>
                <w:szCs w:val="16"/>
                <w:lang w:eastAsia="pl-PL"/>
              </w:rPr>
            </w:pPr>
            <w:r w:rsidRPr="00885C54">
              <w:rPr>
                <w:rFonts w:ascii="Candara" w:eastAsia="Arial Unicode MS" w:hAnsi="Candara"/>
                <w:sz w:val="16"/>
                <w:szCs w:val="16"/>
                <w:lang w:eastAsia="pl-PL"/>
              </w:rPr>
              <w:t>NIP</w:t>
            </w:r>
          </w:p>
        </w:tc>
        <w:tc>
          <w:tcPr>
            <w:tcW w:w="4528" w:type="dxa"/>
            <w:shd w:val="clear" w:color="auto" w:fill="auto"/>
          </w:tcPr>
          <w:p w14:paraId="183B4003" w14:textId="77777777" w:rsidR="00A478E7" w:rsidRPr="00885C54" w:rsidRDefault="00A478E7" w:rsidP="00F75E21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Candara" w:eastAsia="Arial Unicode MS" w:hAnsi="Candara"/>
                <w:sz w:val="16"/>
                <w:szCs w:val="16"/>
                <w:lang w:eastAsia="pl-PL"/>
              </w:rPr>
            </w:pPr>
          </w:p>
        </w:tc>
      </w:tr>
      <w:tr w:rsidR="00A478E7" w:rsidRPr="00885C54" w14:paraId="5F402415" w14:textId="77777777" w:rsidTr="00F75E21">
        <w:tc>
          <w:tcPr>
            <w:tcW w:w="4542" w:type="dxa"/>
            <w:tcBorders>
              <w:bottom w:val="dashed" w:sz="4" w:space="0" w:color="auto"/>
            </w:tcBorders>
            <w:shd w:val="clear" w:color="auto" w:fill="auto"/>
          </w:tcPr>
          <w:p w14:paraId="69F61BF4" w14:textId="77777777" w:rsidR="00A478E7" w:rsidRPr="00885C54" w:rsidRDefault="00A478E7" w:rsidP="00F75E21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  <w:tc>
          <w:tcPr>
            <w:tcW w:w="4528" w:type="dxa"/>
            <w:shd w:val="clear" w:color="auto" w:fill="auto"/>
          </w:tcPr>
          <w:p w14:paraId="219B5608" w14:textId="77777777" w:rsidR="00A478E7" w:rsidRPr="00885C54" w:rsidRDefault="00A478E7" w:rsidP="00F75E21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</w:tr>
      <w:tr w:rsidR="00A478E7" w:rsidRPr="00885C54" w14:paraId="566F40B4" w14:textId="77777777" w:rsidTr="00F75E21">
        <w:tc>
          <w:tcPr>
            <w:tcW w:w="4542" w:type="dxa"/>
            <w:tcBorders>
              <w:top w:val="dashed" w:sz="4" w:space="0" w:color="auto"/>
            </w:tcBorders>
            <w:shd w:val="clear" w:color="auto" w:fill="auto"/>
          </w:tcPr>
          <w:p w14:paraId="3AB515CB" w14:textId="77777777" w:rsidR="00A478E7" w:rsidRPr="00885C54" w:rsidRDefault="00A478E7" w:rsidP="00F75E21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Candara" w:eastAsia="Arial Unicode MS" w:hAnsi="Candara"/>
                <w:sz w:val="16"/>
                <w:szCs w:val="16"/>
                <w:lang w:eastAsia="pl-PL"/>
              </w:rPr>
            </w:pPr>
            <w:r w:rsidRPr="00885C54">
              <w:rPr>
                <w:rFonts w:ascii="Candara" w:eastAsia="Arial Unicode MS" w:hAnsi="Candara"/>
                <w:sz w:val="16"/>
                <w:szCs w:val="16"/>
                <w:lang w:eastAsia="pl-PL"/>
              </w:rPr>
              <w:t>REGON</w:t>
            </w:r>
          </w:p>
        </w:tc>
        <w:tc>
          <w:tcPr>
            <w:tcW w:w="4528" w:type="dxa"/>
            <w:shd w:val="clear" w:color="auto" w:fill="auto"/>
          </w:tcPr>
          <w:p w14:paraId="5011D041" w14:textId="77777777" w:rsidR="00A478E7" w:rsidRPr="00885C54" w:rsidRDefault="00A478E7" w:rsidP="00F75E21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Candara" w:eastAsia="Arial Unicode MS" w:hAnsi="Candara"/>
                <w:sz w:val="16"/>
                <w:szCs w:val="16"/>
                <w:lang w:eastAsia="pl-PL"/>
              </w:rPr>
            </w:pPr>
          </w:p>
        </w:tc>
      </w:tr>
      <w:tr w:rsidR="00A478E7" w:rsidRPr="00885C54" w14:paraId="293D3533" w14:textId="77777777" w:rsidTr="00F75E21">
        <w:tc>
          <w:tcPr>
            <w:tcW w:w="4542" w:type="dxa"/>
            <w:tcBorders>
              <w:bottom w:val="dashed" w:sz="4" w:space="0" w:color="auto"/>
            </w:tcBorders>
            <w:shd w:val="clear" w:color="auto" w:fill="auto"/>
          </w:tcPr>
          <w:p w14:paraId="0512133C" w14:textId="77777777" w:rsidR="00A478E7" w:rsidRPr="00885C54" w:rsidRDefault="00A478E7" w:rsidP="00F75E21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  <w:tc>
          <w:tcPr>
            <w:tcW w:w="4528" w:type="dxa"/>
            <w:shd w:val="clear" w:color="auto" w:fill="auto"/>
          </w:tcPr>
          <w:p w14:paraId="2178901C" w14:textId="77777777" w:rsidR="00A478E7" w:rsidRPr="00885C54" w:rsidRDefault="00A478E7" w:rsidP="00F75E21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</w:tr>
      <w:tr w:rsidR="00A478E7" w:rsidRPr="00885C54" w14:paraId="625116A0" w14:textId="77777777" w:rsidTr="00F75E21">
        <w:tc>
          <w:tcPr>
            <w:tcW w:w="4542" w:type="dxa"/>
            <w:tcBorders>
              <w:top w:val="dashed" w:sz="4" w:space="0" w:color="auto"/>
            </w:tcBorders>
            <w:shd w:val="clear" w:color="auto" w:fill="auto"/>
          </w:tcPr>
          <w:p w14:paraId="2C2EB3C1" w14:textId="77777777" w:rsidR="00A478E7" w:rsidRPr="00885C54" w:rsidRDefault="00A478E7" w:rsidP="00F75E21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Candara" w:eastAsia="Arial Unicode MS" w:hAnsi="Candara"/>
                <w:sz w:val="16"/>
                <w:szCs w:val="16"/>
                <w:lang w:eastAsia="pl-PL"/>
              </w:rPr>
            </w:pPr>
            <w:r w:rsidRPr="00885C54">
              <w:rPr>
                <w:rFonts w:ascii="Candara" w:eastAsia="Arial Unicode MS" w:hAnsi="Candara"/>
                <w:sz w:val="16"/>
                <w:szCs w:val="16"/>
                <w:lang w:eastAsia="pl-PL"/>
              </w:rPr>
              <w:t>Nr rachunku bankowego</w:t>
            </w:r>
          </w:p>
        </w:tc>
        <w:tc>
          <w:tcPr>
            <w:tcW w:w="4528" w:type="dxa"/>
            <w:shd w:val="clear" w:color="auto" w:fill="auto"/>
          </w:tcPr>
          <w:p w14:paraId="16B2BEDE" w14:textId="77777777" w:rsidR="00A478E7" w:rsidRPr="00885C54" w:rsidRDefault="00A478E7" w:rsidP="00F75E21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Candara" w:eastAsia="Arial Unicode MS" w:hAnsi="Candara"/>
                <w:sz w:val="16"/>
                <w:szCs w:val="16"/>
                <w:lang w:eastAsia="pl-PL"/>
              </w:rPr>
            </w:pPr>
          </w:p>
        </w:tc>
      </w:tr>
      <w:tr w:rsidR="00A478E7" w:rsidRPr="00885C54" w14:paraId="3325A488" w14:textId="77777777" w:rsidTr="00F75E21">
        <w:tc>
          <w:tcPr>
            <w:tcW w:w="4542" w:type="dxa"/>
            <w:tcBorders>
              <w:bottom w:val="dashed" w:sz="4" w:space="0" w:color="auto"/>
            </w:tcBorders>
            <w:shd w:val="clear" w:color="auto" w:fill="auto"/>
          </w:tcPr>
          <w:p w14:paraId="5BDDD902" w14:textId="77777777" w:rsidR="00A478E7" w:rsidRPr="00885C54" w:rsidRDefault="00A478E7" w:rsidP="00F75E21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  <w:tc>
          <w:tcPr>
            <w:tcW w:w="4528" w:type="dxa"/>
            <w:shd w:val="clear" w:color="auto" w:fill="auto"/>
          </w:tcPr>
          <w:p w14:paraId="68DAF63E" w14:textId="77777777" w:rsidR="00A478E7" w:rsidRPr="00885C54" w:rsidRDefault="00A478E7" w:rsidP="00F75E21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</w:tr>
      <w:tr w:rsidR="00A478E7" w:rsidRPr="00885C54" w14:paraId="52574BE1" w14:textId="77777777" w:rsidTr="00F75E21">
        <w:tc>
          <w:tcPr>
            <w:tcW w:w="4542" w:type="dxa"/>
            <w:tcBorders>
              <w:top w:val="dashed" w:sz="4" w:space="0" w:color="auto"/>
            </w:tcBorders>
            <w:shd w:val="clear" w:color="auto" w:fill="auto"/>
          </w:tcPr>
          <w:p w14:paraId="4625C07C" w14:textId="77777777" w:rsidR="00A478E7" w:rsidRPr="00885C54" w:rsidRDefault="00A478E7" w:rsidP="00F75E21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Candara" w:eastAsia="Arial Unicode MS" w:hAnsi="Candara"/>
                <w:sz w:val="16"/>
                <w:szCs w:val="16"/>
                <w:lang w:eastAsia="pl-PL"/>
              </w:rPr>
            </w:pPr>
            <w:r w:rsidRPr="00885C54">
              <w:rPr>
                <w:rFonts w:ascii="Candara" w:eastAsia="Arial Unicode MS" w:hAnsi="Candara"/>
                <w:sz w:val="16"/>
                <w:szCs w:val="16"/>
                <w:lang w:eastAsia="pl-PL"/>
              </w:rPr>
              <w:t>Telefon kontaktowy</w:t>
            </w:r>
          </w:p>
        </w:tc>
        <w:tc>
          <w:tcPr>
            <w:tcW w:w="4528" w:type="dxa"/>
            <w:shd w:val="clear" w:color="auto" w:fill="auto"/>
          </w:tcPr>
          <w:p w14:paraId="31562F09" w14:textId="77777777" w:rsidR="00A478E7" w:rsidRPr="00885C54" w:rsidRDefault="00A478E7" w:rsidP="00F75E21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Candara" w:eastAsia="Arial Unicode MS" w:hAnsi="Candara"/>
                <w:sz w:val="16"/>
                <w:szCs w:val="16"/>
                <w:lang w:eastAsia="pl-PL"/>
              </w:rPr>
            </w:pPr>
          </w:p>
        </w:tc>
      </w:tr>
      <w:tr w:rsidR="00A478E7" w:rsidRPr="00885C54" w14:paraId="37AF99E9" w14:textId="77777777" w:rsidTr="00F75E21">
        <w:tc>
          <w:tcPr>
            <w:tcW w:w="4542" w:type="dxa"/>
            <w:tcBorders>
              <w:bottom w:val="dashed" w:sz="4" w:space="0" w:color="auto"/>
            </w:tcBorders>
            <w:shd w:val="clear" w:color="auto" w:fill="auto"/>
          </w:tcPr>
          <w:p w14:paraId="7A06C7E2" w14:textId="77777777" w:rsidR="00A478E7" w:rsidRPr="00885C54" w:rsidRDefault="00A478E7" w:rsidP="00F75E21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  <w:tc>
          <w:tcPr>
            <w:tcW w:w="4528" w:type="dxa"/>
            <w:shd w:val="clear" w:color="auto" w:fill="auto"/>
          </w:tcPr>
          <w:p w14:paraId="712F1E70" w14:textId="77777777" w:rsidR="00A478E7" w:rsidRPr="00885C54" w:rsidRDefault="00A478E7" w:rsidP="00F75E21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</w:tr>
      <w:tr w:rsidR="00A478E7" w:rsidRPr="00885C54" w14:paraId="55F8772B" w14:textId="77777777" w:rsidTr="00F75E21">
        <w:tc>
          <w:tcPr>
            <w:tcW w:w="4542" w:type="dxa"/>
            <w:tcBorders>
              <w:top w:val="dashed" w:sz="4" w:space="0" w:color="auto"/>
            </w:tcBorders>
            <w:shd w:val="clear" w:color="auto" w:fill="auto"/>
          </w:tcPr>
          <w:p w14:paraId="66B056C9" w14:textId="77777777" w:rsidR="00A478E7" w:rsidRPr="00885C54" w:rsidRDefault="00A478E7" w:rsidP="00F75E21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Candara" w:eastAsia="Arial Unicode MS" w:hAnsi="Candara"/>
                <w:sz w:val="16"/>
                <w:szCs w:val="16"/>
                <w:lang w:eastAsia="pl-PL"/>
              </w:rPr>
            </w:pPr>
            <w:r w:rsidRPr="00885C54">
              <w:rPr>
                <w:rFonts w:ascii="Candara" w:eastAsia="Arial Unicode MS" w:hAnsi="Candara"/>
                <w:sz w:val="16"/>
                <w:szCs w:val="16"/>
                <w:lang w:eastAsia="pl-PL"/>
              </w:rPr>
              <w:t>Adres poczty e-mail:</w:t>
            </w:r>
          </w:p>
        </w:tc>
        <w:tc>
          <w:tcPr>
            <w:tcW w:w="4528" w:type="dxa"/>
            <w:shd w:val="clear" w:color="auto" w:fill="auto"/>
          </w:tcPr>
          <w:p w14:paraId="15FE4061" w14:textId="77777777" w:rsidR="00A478E7" w:rsidRPr="00885C54" w:rsidRDefault="00A478E7" w:rsidP="00F75E21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Candara" w:eastAsia="Arial Unicode MS" w:hAnsi="Candara"/>
                <w:sz w:val="16"/>
                <w:szCs w:val="16"/>
                <w:lang w:eastAsia="pl-PL"/>
              </w:rPr>
            </w:pPr>
          </w:p>
        </w:tc>
      </w:tr>
    </w:tbl>
    <w:p w14:paraId="380093B9" w14:textId="77777777" w:rsidR="00A478E7" w:rsidRPr="00885C54" w:rsidRDefault="00A478E7" w:rsidP="00A478E7">
      <w:pPr>
        <w:tabs>
          <w:tab w:val="left" w:leader="dot" w:pos="8931"/>
        </w:tabs>
        <w:autoSpaceDE w:val="0"/>
        <w:autoSpaceDN w:val="0"/>
        <w:adjustRightInd w:val="0"/>
        <w:spacing w:after="0" w:line="360" w:lineRule="auto"/>
        <w:jc w:val="both"/>
        <w:rPr>
          <w:rFonts w:ascii="Candara" w:eastAsia="Arial Unicode MS" w:hAnsi="Candara"/>
          <w:b/>
          <w:lang w:eastAsia="pl-PL"/>
        </w:rPr>
      </w:pPr>
    </w:p>
    <w:p w14:paraId="12A7C8BA" w14:textId="5B5E1063" w:rsidR="00C34EBD" w:rsidRPr="00FE51BF" w:rsidRDefault="00A478E7" w:rsidP="00C34EBD">
      <w:pPr>
        <w:pStyle w:val="Akapitzlist"/>
        <w:numPr>
          <w:ilvl w:val="0"/>
          <w:numId w:val="1"/>
        </w:numPr>
        <w:tabs>
          <w:tab w:val="left" w:leader="dot" w:pos="8931"/>
        </w:tabs>
        <w:autoSpaceDE w:val="0"/>
        <w:autoSpaceDN w:val="0"/>
        <w:adjustRightInd w:val="0"/>
        <w:spacing w:after="0" w:line="360" w:lineRule="auto"/>
        <w:jc w:val="both"/>
        <w:rPr>
          <w:rFonts w:ascii="Candara" w:eastAsia="Arial Unicode MS" w:hAnsi="Candara"/>
          <w:lang w:eastAsia="pl-PL"/>
        </w:rPr>
      </w:pPr>
      <w:r w:rsidRPr="00C34EBD">
        <w:rPr>
          <w:rFonts w:ascii="Candara" w:eastAsia="Arial Unicode MS" w:hAnsi="Candara"/>
          <w:b/>
          <w:lang w:eastAsia="pl-PL"/>
        </w:rPr>
        <w:t>Oferuję wykonanie przedmiotu zamówienia</w:t>
      </w:r>
      <w:r w:rsidRPr="00C34EBD">
        <w:rPr>
          <w:rFonts w:ascii="Candara" w:eastAsia="Arial Unicode MS" w:hAnsi="Candara"/>
          <w:lang w:eastAsia="pl-PL"/>
        </w:rPr>
        <w:t xml:space="preserve"> </w:t>
      </w:r>
      <w:r w:rsidR="00FB4E03" w:rsidRPr="00C34EBD">
        <w:rPr>
          <w:rFonts w:ascii="Candara" w:eastAsia="Arial Unicode MS" w:hAnsi="Candara"/>
          <w:lang w:eastAsia="pl-PL"/>
        </w:rPr>
        <w:t xml:space="preserve">na </w:t>
      </w:r>
      <w:r w:rsidR="00957EC9" w:rsidRPr="00C34EBD">
        <w:rPr>
          <w:rFonts w:ascii="Candara" w:eastAsia="Arial Unicode MS" w:hAnsi="Candara"/>
          <w:lang w:eastAsia="pl-PL"/>
        </w:rPr>
        <w:t>"</w:t>
      </w:r>
      <w:r w:rsidR="00FE51BF" w:rsidRPr="00FE51BF">
        <w:rPr>
          <w:rFonts w:ascii="Candara" w:eastAsia="Arial Unicode MS" w:hAnsi="Candara"/>
          <w:lang w:eastAsia="pl-PL"/>
        </w:rPr>
        <w:t>wykonanie remontu/modernizacji istniejącego systemu alarmowego instalacji alarmowej w następujących obiektach w obiektach Centrum Kształcenia Zawodowego  w Rzeszowie:</w:t>
      </w:r>
      <w:r w:rsidR="00957EC9" w:rsidRPr="00CB1F21">
        <w:rPr>
          <w:rFonts w:ascii="Candara" w:eastAsia="Arial Unicode MS" w:hAnsi="Candara"/>
          <w:b/>
          <w:i/>
          <w:iCs/>
          <w:lang w:eastAsia="pl-PL"/>
        </w:rPr>
        <w:t>"</w:t>
      </w:r>
    </w:p>
    <w:p w14:paraId="103C742C" w14:textId="77777777" w:rsidR="00A478E7" w:rsidRPr="00885C54" w:rsidRDefault="00A478E7" w:rsidP="00FF707F">
      <w:pPr>
        <w:spacing w:after="0" w:line="360" w:lineRule="auto"/>
        <w:jc w:val="center"/>
        <w:rPr>
          <w:rFonts w:ascii="Candara" w:hAnsi="Candara"/>
          <w:sz w:val="16"/>
          <w:szCs w:val="16"/>
        </w:rPr>
      </w:pPr>
      <w:r w:rsidRPr="00885C54">
        <w:rPr>
          <w:rFonts w:ascii="Candara" w:hAnsi="Candara"/>
          <w:sz w:val="16"/>
          <w:szCs w:val="16"/>
        </w:rPr>
        <w:t>Pracownik prowadzący postępowanie wpisuje nazwę zgodną z rozesłanym zapytaniem ofertowym</w:t>
      </w:r>
    </w:p>
    <w:p w14:paraId="7A417FCB" w14:textId="77777777" w:rsidR="00A478E7" w:rsidRPr="00885C54" w:rsidRDefault="00A478E7" w:rsidP="00A478E7">
      <w:pPr>
        <w:autoSpaceDE w:val="0"/>
        <w:autoSpaceDN w:val="0"/>
        <w:adjustRightInd w:val="0"/>
        <w:spacing w:after="0" w:line="360" w:lineRule="auto"/>
        <w:jc w:val="center"/>
        <w:rPr>
          <w:rFonts w:ascii="Candara" w:eastAsia="Arial Unicode MS" w:hAnsi="Candara"/>
          <w:lang w:eastAsia="pl-PL"/>
        </w:rPr>
      </w:pPr>
      <w:r w:rsidRPr="00885C54">
        <w:rPr>
          <w:rFonts w:ascii="Candara" w:eastAsia="Arial Unicode MS" w:hAnsi="Candara"/>
          <w:lang w:eastAsia="pl-PL"/>
        </w:rPr>
        <w:t>za: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1668"/>
        <w:gridCol w:w="3685"/>
        <w:gridCol w:w="3857"/>
      </w:tblGrid>
      <w:tr w:rsidR="00A478E7" w:rsidRPr="00885C54" w14:paraId="22502E7A" w14:textId="77777777" w:rsidTr="00F75E21">
        <w:tc>
          <w:tcPr>
            <w:tcW w:w="1668" w:type="dxa"/>
            <w:shd w:val="clear" w:color="auto" w:fill="auto"/>
          </w:tcPr>
          <w:p w14:paraId="3DD07759" w14:textId="77777777" w:rsidR="00A478E7" w:rsidRPr="00885C54" w:rsidRDefault="00A478E7" w:rsidP="00F75E21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  <w:r w:rsidRPr="00885C54">
              <w:rPr>
                <w:rFonts w:ascii="Candara" w:eastAsia="Arial Unicode MS" w:hAnsi="Candara"/>
                <w:sz w:val="20"/>
                <w:szCs w:val="20"/>
                <w:lang w:eastAsia="pl-PL"/>
              </w:rPr>
              <w:t>Cenę netto:</w:t>
            </w:r>
          </w:p>
        </w:tc>
        <w:tc>
          <w:tcPr>
            <w:tcW w:w="3685" w:type="dxa"/>
            <w:tcBorders>
              <w:bottom w:val="dashed" w:sz="4" w:space="0" w:color="auto"/>
            </w:tcBorders>
            <w:shd w:val="clear" w:color="auto" w:fill="auto"/>
          </w:tcPr>
          <w:p w14:paraId="017F5AB1" w14:textId="77777777" w:rsidR="00A478E7" w:rsidRPr="00885C54" w:rsidRDefault="00A478E7" w:rsidP="00F75E21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  <w:tc>
          <w:tcPr>
            <w:tcW w:w="3857" w:type="dxa"/>
            <w:shd w:val="clear" w:color="auto" w:fill="auto"/>
          </w:tcPr>
          <w:p w14:paraId="0DC6E51C" w14:textId="77777777" w:rsidR="00A478E7" w:rsidRPr="00885C54" w:rsidRDefault="00A478E7" w:rsidP="00F75E21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</w:tr>
      <w:tr w:rsidR="00A478E7" w:rsidRPr="00885C54" w14:paraId="0AA5847F" w14:textId="77777777" w:rsidTr="00F75E21">
        <w:tc>
          <w:tcPr>
            <w:tcW w:w="1668" w:type="dxa"/>
            <w:shd w:val="clear" w:color="auto" w:fill="auto"/>
          </w:tcPr>
          <w:p w14:paraId="7913D259" w14:textId="77777777" w:rsidR="00A478E7" w:rsidRPr="00885C54" w:rsidRDefault="00A478E7" w:rsidP="00F75E21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  <w:r w:rsidRPr="00885C54">
              <w:rPr>
                <w:rFonts w:ascii="Candara" w:eastAsia="Arial Unicode MS" w:hAnsi="Candara"/>
                <w:sz w:val="20"/>
                <w:szCs w:val="20"/>
                <w:lang w:eastAsia="pl-PL"/>
              </w:rPr>
              <w:t>Podatek VAT:</w:t>
            </w:r>
          </w:p>
        </w:tc>
        <w:tc>
          <w:tcPr>
            <w:tcW w:w="3685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14:paraId="0879A898" w14:textId="77777777" w:rsidR="00A478E7" w:rsidRPr="00885C54" w:rsidRDefault="00A478E7" w:rsidP="00F75E21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  <w:tc>
          <w:tcPr>
            <w:tcW w:w="3857" w:type="dxa"/>
            <w:shd w:val="clear" w:color="auto" w:fill="auto"/>
          </w:tcPr>
          <w:p w14:paraId="3E457BA7" w14:textId="77777777" w:rsidR="00A478E7" w:rsidRPr="00885C54" w:rsidRDefault="00A478E7" w:rsidP="00F75E21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</w:tr>
      <w:tr w:rsidR="00A478E7" w:rsidRPr="00885C54" w14:paraId="01201A98" w14:textId="77777777" w:rsidTr="00F75E21">
        <w:tc>
          <w:tcPr>
            <w:tcW w:w="1668" w:type="dxa"/>
            <w:shd w:val="clear" w:color="auto" w:fill="auto"/>
          </w:tcPr>
          <w:p w14:paraId="0AD8B2EA" w14:textId="77777777" w:rsidR="00A478E7" w:rsidRPr="00885C54" w:rsidRDefault="00A478E7" w:rsidP="00F75E21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  <w:r w:rsidRPr="00885C54">
              <w:rPr>
                <w:rFonts w:ascii="Candara" w:eastAsia="Arial Unicode MS" w:hAnsi="Candara"/>
                <w:sz w:val="20"/>
                <w:szCs w:val="20"/>
                <w:lang w:eastAsia="pl-PL"/>
              </w:rPr>
              <w:t>Cenę brutto:</w:t>
            </w:r>
          </w:p>
        </w:tc>
        <w:tc>
          <w:tcPr>
            <w:tcW w:w="3685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14:paraId="36546604" w14:textId="77777777" w:rsidR="00A478E7" w:rsidRPr="00885C54" w:rsidRDefault="00A478E7" w:rsidP="00F75E21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  <w:tc>
          <w:tcPr>
            <w:tcW w:w="3857" w:type="dxa"/>
            <w:shd w:val="clear" w:color="auto" w:fill="auto"/>
          </w:tcPr>
          <w:p w14:paraId="5EDA8B55" w14:textId="77777777" w:rsidR="00A478E7" w:rsidRPr="00885C54" w:rsidRDefault="00A478E7" w:rsidP="00F75E21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</w:tr>
      <w:tr w:rsidR="00A478E7" w:rsidRPr="00885C54" w14:paraId="49CDD0D6" w14:textId="77777777" w:rsidTr="00F75E21">
        <w:tc>
          <w:tcPr>
            <w:tcW w:w="1668" w:type="dxa"/>
            <w:shd w:val="clear" w:color="auto" w:fill="auto"/>
          </w:tcPr>
          <w:p w14:paraId="47A8DD1C" w14:textId="77777777" w:rsidR="00A478E7" w:rsidRPr="00885C54" w:rsidRDefault="00A478E7" w:rsidP="00F75E21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  <w:r w:rsidRPr="00885C54">
              <w:rPr>
                <w:rFonts w:ascii="Candara" w:eastAsia="Arial Unicode MS" w:hAnsi="Candara"/>
                <w:sz w:val="20"/>
                <w:szCs w:val="20"/>
                <w:lang w:eastAsia="pl-PL"/>
              </w:rPr>
              <w:t>Słownie:</w:t>
            </w:r>
          </w:p>
        </w:tc>
        <w:tc>
          <w:tcPr>
            <w:tcW w:w="7542" w:type="dxa"/>
            <w:gridSpan w:val="2"/>
            <w:tcBorders>
              <w:bottom w:val="dashed" w:sz="4" w:space="0" w:color="auto"/>
            </w:tcBorders>
            <w:shd w:val="clear" w:color="auto" w:fill="auto"/>
          </w:tcPr>
          <w:p w14:paraId="3437553D" w14:textId="77777777" w:rsidR="00A478E7" w:rsidRPr="00885C54" w:rsidRDefault="00A478E7" w:rsidP="00F75E21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</w:tr>
    </w:tbl>
    <w:p w14:paraId="77D18D1D" w14:textId="38188A2F" w:rsidR="00A478E7" w:rsidRDefault="00A478E7" w:rsidP="00A478E7">
      <w:pPr>
        <w:autoSpaceDE w:val="0"/>
        <w:autoSpaceDN w:val="0"/>
        <w:adjustRightInd w:val="0"/>
        <w:spacing w:after="0" w:line="360" w:lineRule="auto"/>
        <w:rPr>
          <w:rFonts w:ascii="Candara" w:eastAsia="Arial Unicode MS" w:hAnsi="Candara"/>
          <w:lang w:eastAsia="pl-PL"/>
        </w:rPr>
      </w:pPr>
    </w:p>
    <w:p w14:paraId="6A9A2382" w14:textId="77777777" w:rsidR="00CB1F21" w:rsidRDefault="00343EE5" w:rsidP="00A478E7">
      <w:pPr>
        <w:autoSpaceDE w:val="0"/>
        <w:autoSpaceDN w:val="0"/>
        <w:adjustRightInd w:val="0"/>
        <w:spacing w:after="0" w:line="360" w:lineRule="auto"/>
        <w:rPr>
          <w:rFonts w:ascii="Candara" w:eastAsia="Arial Unicode MS" w:hAnsi="Candara"/>
          <w:lang w:eastAsia="pl-PL"/>
        </w:rPr>
      </w:pPr>
      <w:r w:rsidRPr="00CB1F21">
        <w:rPr>
          <w:rFonts w:ascii="Candara" w:eastAsia="Arial Unicode MS" w:hAnsi="Candara"/>
          <w:lang w:eastAsia="pl-PL"/>
        </w:rPr>
        <w:t xml:space="preserve">Uwaga: </w:t>
      </w:r>
    </w:p>
    <w:p w14:paraId="57EBED1E" w14:textId="5BAB257F" w:rsidR="00093162" w:rsidRDefault="00343EE5" w:rsidP="00CB1F21">
      <w:pPr>
        <w:rPr>
          <w:rFonts w:ascii="Candara" w:eastAsia="Arial Unicode MS" w:hAnsi="Candara"/>
          <w:lang w:eastAsia="pl-PL"/>
        </w:rPr>
      </w:pPr>
      <w:r w:rsidRPr="00CB1F21">
        <w:rPr>
          <w:rFonts w:ascii="Candara" w:eastAsia="Arial Unicode MS" w:hAnsi="Candara"/>
          <w:lang w:eastAsia="pl-PL"/>
        </w:rPr>
        <w:t>Wartość do wpisania jako cena brutto jest wartością do określenia należnego</w:t>
      </w:r>
      <w:r w:rsidR="00CB1F21">
        <w:rPr>
          <w:rFonts w:ascii="Candara" w:eastAsia="Arial Unicode MS" w:hAnsi="Candara"/>
          <w:lang w:eastAsia="pl-PL"/>
        </w:rPr>
        <w:t xml:space="preserve"> </w:t>
      </w:r>
      <w:r w:rsidRPr="00CB1F21">
        <w:rPr>
          <w:rFonts w:ascii="Candara" w:eastAsia="Arial Unicode MS" w:hAnsi="Candara"/>
          <w:lang w:eastAsia="pl-PL"/>
        </w:rPr>
        <w:t>wynagrodzenia Wykonawcy za wykonanie przedmiotu zamówienia  zgodnie z zawartą umową.</w:t>
      </w:r>
    </w:p>
    <w:p w14:paraId="2E86BD97" w14:textId="75AACE14" w:rsidR="00FE51BF" w:rsidRPr="00FE51BF" w:rsidRDefault="00FE51BF" w:rsidP="00FE51BF">
      <w:pPr>
        <w:pStyle w:val="Akapitzlist"/>
        <w:numPr>
          <w:ilvl w:val="0"/>
          <w:numId w:val="1"/>
        </w:numPr>
        <w:rPr>
          <w:rFonts w:ascii="Candara" w:eastAsia="Arial Unicode MS" w:hAnsi="Candara"/>
          <w:lang w:eastAsia="pl-PL"/>
        </w:rPr>
      </w:pPr>
      <w:r>
        <w:rPr>
          <w:rFonts w:ascii="Candara" w:eastAsia="Arial Unicode MS" w:hAnsi="Candara"/>
          <w:lang w:eastAsia="pl-PL"/>
        </w:rPr>
        <w:t xml:space="preserve">Przedstawiam najistotniejsze </w:t>
      </w:r>
      <w:r>
        <w:rPr>
          <w:rFonts w:cstheme="minorHAnsi"/>
          <w:color w:val="000000"/>
          <w:sz w:val="24"/>
          <w:szCs w:val="24"/>
        </w:rPr>
        <w:t>u</w:t>
      </w:r>
      <w:r w:rsidRPr="00FE51BF">
        <w:rPr>
          <w:rFonts w:cstheme="minorHAnsi"/>
          <w:color w:val="000000"/>
          <w:sz w:val="24"/>
          <w:szCs w:val="24"/>
        </w:rPr>
        <w:t xml:space="preserve">rządzenia i podzespoły (elementy systemu sygnalizacji włamania i napadu) do </w:t>
      </w:r>
      <w:r w:rsidR="00EB6ED2">
        <w:rPr>
          <w:rFonts w:cstheme="minorHAnsi"/>
          <w:color w:val="000000"/>
          <w:sz w:val="24"/>
          <w:szCs w:val="24"/>
        </w:rPr>
        <w:t xml:space="preserve">przeznaczone do </w:t>
      </w:r>
      <w:r w:rsidRPr="00FE51BF">
        <w:rPr>
          <w:rFonts w:cstheme="minorHAnsi"/>
          <w:color w:val="000000"/>
          <w:sz w:val="24"/>
          <w:szCs w:val="24"/>
        </w:rPr>
        <w:t xml:space="preserve">montażu i konfiguracji. </w:t>
      </w:r>
    </w:p>
    <w:p w14:paraId="02242499" w14:textId="77777777" w:rsidR="00FE51BF" w:rsidRPr="00064C33" w:rsidRDefault="00FE51BF" w:rsidP="00FE51BF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color w:val="000000"/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453"/>
        <w:gridCol w:w="5948"/>
      </w:tblGrid>
      <w:tr w:rsidR="00FE51BF" w:rsidRPr="00064C33" w14:paraId="3C6EA1D2" w14:textId="77777777" w:rsidTr="005B77F8">
        <w:trPr>
          <w:trHeight w:val="580"/>
        </w:trPr>
        <w:tc>
          <w:tcPr>
            <w:tcW w:w="2453" w:type="dxa"/>
            <w:noWrap/>
            <w:hideMark/>
          </w:tcPr>
          <w:p w14:paraId="3F9CB3C9" w14:textId="77777777" w:rsidR="00FE51BF" w:rsidRPr="00064C33" w:rsidRDefault="00FE51BF" w:rsidP="005B77F8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</w:pPr>
            <w:r w:rsidRPr="00064C33"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  <w:t>Elementy wyposażenia</w:t>
            </w:r>
          </w:p>
        </w:tc>
        <w:tc>
          <w:tcPr>
            <w:tcW w:w="5948" w:type="dxa"/>
            <w:hideMark/>
          </w:tcPr>
          <w:p w14:paraId="63207FFC" w14:textId="77777777" w:rsidR="00FE51BF" w:rsidRDefault="00FE51BF" w:rsidP="005B77F8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  <w:t>Nazwa podzespołu, marka typ, model</w:t>
            </w:r>
          </w:p>
          <w:p w14:paraId="7B7C22C4" w14:textId="77777777" w:rsidR="00FE51BF" w:rsidRDefault="00FE51BF" w:rsidP="00FE51BF">
            <w:pPr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</w:pPr>
          </w:p>
          <w:p w14:paraId="080ED784" w14:textId="581F8191" w:rsidR="00FE51BF" w:rsidRPr="00FE51BF" w:rsidRDefault="00FE51BF" w:rsidP="00FE51BF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FE51BF" w:rsidRPr="00064C33" w14:paraId="39662076" w14:textId="77777777" w:rsidTr="00FE51BF">
        <w:trPr>
          <w:trHeight w:val="557"/>
        </w:trPr>
        <w:tc>
          <w:tcPr>
            <w:tcW w:w="2453" w:type="dxa"/>
            <w:noWrap/>
            <w:hideMark/>
          </w:tcPr>
          <w:p w14:paraId="7B42B7F9" w14:textId="77777777" w:rsidR="00FE51BF" w:rsidRPr="00064C33" w:rsidRDefault="00FE51BF" w:rsidP="005B77F8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064C33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lastRenderedPageBreak/>
              <w:t xml:space="preserve">Płyta główna centrali </w:t>
            </w:r>
          </w:p>
        </w:tc>
        <w:tc>
          <w:tcPr>
            <w:tcW w:w="5948" w:type="dxa"/>
            <w:hideMark/>
          </w:tcPr>
          <w:p w14:paraId="03D5BAA6" w14:textId="5A0845AC" w:rsidR="00FE51BF" w:rsidRPr="00064C33" w:rsidRDefault="00FE51BF" w:rsidP="005B77F8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</w:tr>
      <w:tr w:rsidR="00FE51BF" w:rsidRPr="00064C33" w14:paraId="1C50E3C8" w14:textId="77777777" w:rsidTr="00FE51BF">
        <w:trPr>
          <w:trHeight w:val="405"/>
        </w:trPr>
        <w:tc>
          <w:tcPr>
            <w:tcW w:w="2453" w:type="dxa"/>
            <w:noWrap/>
            <w:hideMark/>
          </w:tcPr>
          <w:p w14:paraId="1DF82483" w14:textId="77777777" w:rsidR="00FE51BF" w:rsidRPr="00064C33" w:rsidRDefault="00FE51BF" w:rsidP="005B77F8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064C33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moduł komunikacyjny</w:t>
            </w:r>
          </w:p>
        </w:tc>
        <w:tc>
          <w:tcPr>
            <w:tcW w:w="5948" w:type="dxa"/>
            <w:hideMark/>
          </w:tcPr>
          <w:p w14:paraId="5C5DFA1C" w14:textId="4946915B" w:rsidR="00FE51BF" w:rsidRPr="00064C33" w:rsidRDefault="00FE51BF" w:rsidP="005B77F8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</w:tr>
      <w:tr w:rsidR="00FE51BF" w:rsidRPr="00064C33" w14:paraId="0BCD819B" w14:textId="77777777" w:rsidTr="00FE51BF">
        <w:trPr>
          <w:trHeight w:val="567"/>
        </w:trPr>
        <w:tc>
          <w:tcPr>
            <w:tcW w:w="2453" w:type="dxa"/>
            <w:noWrap/>
            <w:hideMark/>
          </w:tcPr>
          <w:p w14:paraId="552F5C38" w14:textId="77777777" w:rsidR="00FE51BF" w:rsidRPr="00064C33" w:rsidRDefault="00FE51BF" w:rsidP="005B77F8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064C33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Ekspander do centrali alarmowej </w:t>
            </w:r>
          </w:p>
        </w:tc>
        <w:tc>
          <w:tcPr>
            <w:tcW w:w="5948" w:type="dxa"/>
            <w:hideMark/>
          </w:tcPr>
          <w:p w14:paraId="19EBF2C7" w14:textId="47A9A913" w:rsidR="00FE51BF" w:rsidRPr="00064C33" w:rsidRDefault="00FE51BF" w:rsidP="005B77F8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</w:tr>
      <w:tr w:rsidR="00FE51BF" w:rsidRPr="00064C33" w14:paraId="3569462E" w14:textId="77777777" w:rsidTr="005B77F8">
        <w:trPr>
          <w:trHeight w:val="1200"/>
        </w:trPr>
        <w:tc>
          <w:tcPr>
            <w:tcW w:w="2453" w:type="dxa"/>
            <w:noWrap/>
            <w:hideMark/>
          </w:tcPr>
          <w:p w14:paraId="46FAD062" w14:textId="77777777" w:rsidR="00FE51BF" w:rsidRPr="00064C33" w:rsidRDefault="00FE51BF" w:rsidP="005B77F8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064C33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Klawiatura do współpracy z centralą alarmową</w:t>
            </w:r>
          </w:p>
        </w:tc>
        <w:tc>
          <w:tcPr>
            <w:tcW w:w="5948" w:type="dxa"/>
            <w:hideMark/>
          </w:tcPr>
          <w:p w14:paraId="2287237D" w14:textId="4C58C401" w:rsidR="00FE51BF" w:rsidRPr="00064C33" w:rsidRDefault="00FE51BF" w:rsidP="005B77F8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</w:tr>
    </w:tbl>
    <w:p w14:paraId="697C5411" w14:textId="77777777" w:rsidR="00FE51BF" w:rsidRDefault="00FE51BF" w:rsidP="00CB1F21">
      <w:pPr>
        <w:rPr>
          <w:rFonts w:ascii="Candara" w:eastAsia="Arial Unicode MS" w:hAnsi="Candara"/>
          <w:lang w:eastAsia="pl-PL"/>
        </w:rPr>
      </w:pPr>
    </w:p>
    <w:p w14:paraId="1348A111" w14:textId="31657665" w:rsidR="00A478E7" w:rsidRPr="00FE51BF" w:rsidRDefault="00A478E7" w:rsidP="00FE51BF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jc w:val="both"/>
        <w:rPr>
          <w:rFonts w:ascii="Candara" w:eastAsia="Arial Unicode MS" w:hAnsi="Candara"/>
          <w:b/>
          <w:lang w:eastAsia="pl-PL"/>
        </w:rPr>
      </w:pPr>
      <w:bookmarkStart w:id="1" w:name="_Hlk127773295"/>
      <w:r w:rsidRPr="00FE51BF">
        <w:rPr>
          <w:rFonts w:ascii="Candara" w:eastAsia="Arial Unicode MS" w:hAnsi="Candara"/>
          <w:b/>
          <w:lang w:eastAsia="pl-PL"/>
        </w:rPr>
        <w:t>Oświadczam, że zapoznałem się z opisem przedmiotu zamówienia i zobowiązuję się go wykonać na wyżej wskazanych warunkach.</w:t>
      </w:r>
    </w:p>
    <w:bookmarkEnd w:id="1"/>
    <w:p w14:paraId="6457C185" w14:textId="77777777" w:rsidR="00A478E7" w:rsidRPr="00885C54" w:rsidRDefault="00A478E7" w:rsidP="00A478E7">
      <w:pPr>
        <w:spacing w:after="0" w:line="360" w:lineRule="auto"/>
        <w:rPr>
          <w:rFonts w:ascii="Candara" w:hAnsi="Candara"/>
        </w:rPr>
      </w:pPr>
    </w:p>
    <w:p w14:paraId="15A7FBF0" w14:textId="77777777" w:rsidR="00A478E7" w:rsidRPr="00885C54" w:rsidRDefault="00A478E7" w:rsidP="00A478E7">
      <w:pPr>
        <w:spacing w:after="0" w:line="360" w:lineRule="auto"/>
        <w:rPr>
          <w:rFonts w:ascii="Candara" w:hAnsi="Candara"/>
        </w:rPr>
      </w:pPr>
    </w:p>
    <w:p w14:paraId="6878D9E3" w14:textId="77777777" w:rsidR="00A478E7" w:rsidRPr="00885C54" w:rsidRDefault="00A478E7" w:rsidP="00A478E7">
      <w:pPr>
        <w:spacing w:after="0" w:line="360" w:lineRule="auto"/>
        <w:jc w:val="center"/>
        <w:rPr>
          <w:rFonts w:ascii="Candara" w:hAnsi="Candara"/>
        </w:rPr>
      </w:pPr>
      <w:r w:rsidRPr="00885C54">
        <w:rPr>
          <w:rFonts w:ascii="Candara" w:hAnsi="Candara"/>
        </w:rPr>
        <w:t>......................................................................................................</w:t>
      </w:r>
    </w:p>
    <w:p w14:paraId="7F4BC00A" w14:textId="77777777" w:rsidR="00A478E7" w:rsidRPr="00885C54" w:rsidRDefault="00A478E7" w:rsidP="00A478E7">
      <w:pPr>
        <w:autoSpaceDE w:val="0"/>
        <w:autoSpaceDN w:val="0"/>
        <w:adjustRightInd w:val="0"/>
        <w:spacing w:after="0" w:line="360" w:lineRule="auto"/>
        <w:jc w:val="center"/>
        <w:rPr>
          <w:rFonts w:ascii="Candara" w:eastAsia="Arial Unicode MS" w:hAnsi="Candara"/>
          <w:sz w:val="16"/>
          <w:szCs w:val="16"/>
          <w:lang w:eastAsia="pl-PL"/>
        </w:rPr>
      </w:pPr>
      <w:r w:rsidRPr="00885C54">
        <w:rPr>
          <w:rFonts w:ascii="Candara" w:eastAsia="Arial Unicode MS" w:hAnsi="Candara"/>
          <w:sz w:val="16"/>
          <w:szCs w:val="16"/>
          <w:lang w:eastAsia="pl-PL"/>
        </w:rPr>
        <w:t>Data, podpis i pieczęć wykonawcy lub osoby upoważnionej</w:t>
      </w:r>
    </w:p>
    <w:p w14:paraId="18133306" w14:textId="77777777" w:rsidR="00A478E7" w:rsidRPr="00885C54" w:rsidRDefault="00A478E7" w:rsidP="00A478E7">
      <w:pPr>
        <w:autoSpaceDE w:val="0"/>
        <w:autoSpaceDN w:val="0"/>
        <w:adjustRightInd w:val="0"/>
        <w:spacing w:after="0" w:line="360" w:lineRule="auto"/>
        <w:jc w:val="both"/>
        <w:rPr>
          <w:rFonts w:ascii="Candara" w:eastAsia="Arial Unicode MS" w:hAnsi="Candara"/>
          <w:lang w:eastAsia="pl-PL"/>
        </w:rPr>
      </w:pPr>
    </w:p>
    <w:p w14:paraId="33993C88" w14:textId="77777777" w:rsidR="00A478E7" w:rsidRPr="00885C54" w:rsidRDefault="00A478E7" w:rsidP="00A478E7">
      <w:pPr>
        <w:autoSpaceDE w:val="0"/>
        <w:autoSpaceDN w:val="0"/>
        <w:adjustRightInd w:val="0"/>
        <w:spacing w:after="0" w:line="360" w:lineRule="auto"/>
        <w:jc w:val="both"/>
        <w:rPr>
          <w:rFonts w:ascii="Candara" w:eastAsia="Arial Unicode MS" w:hAnsi="Candara"/>
          <w:lang w:eastAsia="pl-PL"/>
        </w:rPr>
      </w:pPr>
    </w:p>
    <w:p w14:paraId="18B3EE99" w14:textId="77777777" w:rsidR="00A478E7" w:rsidRPr="00885C54" w:rsidRDefault="00A478E7" w:rsidP="00A478E7">
      <w:pPr>
        <w:spacing w:after="0" w:line="360" w:lineRule="auto"/>
        <w:rPr>
          <w:rFonts w:ascii="Candara" w:hAnsi="Candara"/>
        </w:rPr>
      </w:pPr>
      <w:r w:rsidRPr="00885C54">
        <w:rPr>
          <w:rFonts w:ascii="Candara" w:hAnsi="Candara"/>
        </w:rPr>
        <w:t>* wpisać właściwe</w:t>
      </w:r>
    </w:p>
    <w:p w14:paraId="56C5ADA8" w14:textId="77777777" w:rsidR="00A478E7" w:rsidRDefault="00A478E7" w:rsidP="00A478E7">
      <w:pPr>
        <w:spacing w:after="0" w:line="360" w:lineRule="auto"/>
        <w:jc w:val="both"/>
        <w:rPr>
          <w:rFonts w:ascii="Candara" w:hAnsi="Candara"/>
        </w:rPr>
      </w:pPr>
    </w:p>
    <w:p w14:paraId="78A3DB12" w14:textId="77777777" w:rsidR="00A478E7" w:rsidRDefault="00A478E7" w:rsidP="00A478E7">
      <w:pPr>
        <w:spacing w:after="0" w:line="360" w:lineRule="auto"/>
        <w:jc w:val="both"/>
        <w:rPr>
          <w:rFonts w:ascii="Candara" w:hAnsi="Candara"/>
        </w:rPr>
      </w:pPr>
    </w:p>
    <w:p w14:paraId="411847F6" w14:textId="77777777" w:rsidR="00A478E7" w:rsidRDefault="00A478E7" w:rsidP="00A478E7">
      <w:pPr>
        <w:spacing w:after="0" w:line="360" w:lineRule="auto"/>
        <w:jc w:val="both"/>
        <w:rPr>
          <w:rFonts w:ascii="Candara" w:hAnsi="Candara"/>
        </w:rPr>
      </w:pPr>
    </w:p>
    <w:p w14:paraId="5B8D7D1C" w14:textId="77777777" w:rsidR="00A478E7" w:rsidRDefault="00A478E7" w:rsidP="00A478E7">
      <w:pPr>
        <w:spacing w:after="0" w:line="360" w:lineRule="auto"/>
        <w:jc w:val="both"/>
        <w:rPr>
          <w:rFonts w:ascii="Candara" w:hAnsi="Candara"/>
        </w:rPr>
      </w:pPr>
    </w:p>
    <w:p w14:paraId="5E0585B8" w14:textId="77777777" w:rsidR="00A478E7" w:rsidRDefault="00A478E7" w:rsidP="00A478E7">
      <w:pPr>
        <w:spacing w:after="0" w:line="360" w:lineRule="auto"/>
        <w:jc w:val="both"/>
        <w:rPr>
          <w:rFonts w:ascii="Candara" w:hAnsi="Candara"/>
        </w:rPr>
      </w:pPr>
    </w:p>
    <w:p w14:paraId="14E7C8ED" w14:textId="77777777" w:rsidR="00A478E7" w:rsidRDefault="00A478E7" w:rsidP="00A478E7">
      <w:pPr>
        <w:spacing w:after="0" w:line="360" w:lineRule="auto"/>
        <w:jc w:val="both"/>
        <w:rPr>
          <w:rFonts w:ascii="Candara" w:hAnsi="Candara"/>
        </w:rPr>
      </w:pPr>
    </w:p>
    <w:p w14:paraId="1B13E0DA" w14:textId="77777777" w:rsidR="00A478E7" w:rsidRPr="00885C54" w:rsidRDefault="00A478E7" w:rsidP="00A478E7">
      <w:pPr>
        <w:spacing w:after="0" w:line="360" w:lineRule="auto"/>
        <w:jc w:val="both"/>
        <w:rPr>
          <w:rFonts w:ascii="Candara" w:hAnsi="Candara"/>
        </w:rPr>
      </w:pPr>
    </w:p>
    <w:p w14:paraId="64A5B9E0" w14:textId="77777777" w:rsidR="00A478E7" w:rsidRPr="00885C54" w:rsidRDefault="00A478E7" w:rsidP="00A478E7">
      <w:pPr>
        <w:spacing w:after="0" w:line="360" w:lineRule="auto"/>
        <w:jc w:val="both"/>
        <w:rPr>
          <w:rFonts w:ascii="Candara" w:hAnsi="Candara"/>
        </w:rPr>
      </w:pPr>
    </w:p>
    <w:p w14:paraId="44D8A66F" w14:textId="77777777" w:rsidR="00095B44" w:rsidRDefault="00095B44"/>
    <w:sectPr w:rsidR="00095B44" w:rsidSect="00095B4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C6F981" w14:textId="77777777" w:rsidR="000B4A38" w:rsidRDefault="000B4A38" w:rsidP="00FE51BF">
      <w:pPr>
        <w:spacing w:after="0" w:line="240" w:lineRule="auto"/>
      </w:pPr>
      <w:r>
        <w:separator/>
      </w:r>
    </w:p>
  </w:endnote>
  <w:endnote w:type="continuationSeparator" w:id="0">
    <w:p w14:paraId="7C2D4ED9" w14:textId="77777777" w:rsidR="000B4A38" w:rsidRDefault="000B4A38" w:rsidP="00FE51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0E2311" w14:textId="77777777" w:rsidR="000B4A38" w:rsidRDefault="000B4A38" w:rsidP="00FE51BF">
      <w:pPr>
        <w:spacing w:after="0" w:line="240" w:lineRule="auto"/>
      </w:pPr>
      <w:r>
        <w:separator/>
      </w:r>
    </w:p>
  </w:footnote>
  <w:footnote w:type="continuationSeparator" w:id="0">
    <w:p w14:paraId="48593D95" w14:textId="77777777" w:rsidR="000B4A38" w:rsidRDefault="000B4A38" w:rsidP="00FE51B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64568B7"/>
    <w:multiLevelType w:val="hybridMultilevel"/>
    <w:tmpl w:val="A6FCC2A4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7">
      <w:start w:val="1"/>
      <w:numFmt w:val="lowerLetter"/>
      <w:lvlText w:val="%3)"/>
      <w:lvlJc w:val="left"/>
      <w:pPr>
        <w:ind w:left="501" w:hanging="36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A93177"/>
    <w:multiLevelType w:val="hybridMultilevel"/>
    <w:tmpl w:val="45DEA7D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D91246D"/>
    <w:multiLevelType w:val="hybridMultilevel"/>
    <w:tmpl w:val="C90438F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85367845">
    <w:abstractNumId w:val="1"/>
  </w:num>
  <w:num w:numId="2" w16cid:durableId="1745374015">
    <w:abstractNumId w:val="2"/>
  </w:num>
  <w:num w:numId="3" w16cid:durableId="11537920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478E7"/>
    <w:rsid w:val="00093162"/>
    <w:rsid w:val="00095B44"/>
    <w:rsid w:val="000B4A38"/>
    <w:rsid w:val="001A7F47"/>
    <w:rsid w:val="001F14EA"/>
    <w:rsid w:val="002002A0"/>
    <w:rsid w:val="00200B9B"/>
    <w:rsid w:val="002D486E"/>
    <w:rsid w:val="00343EE5"/>
    <w:rsid w:val="00345E30"/>
    <w:rsid w:val="003F2E79"/>
    <w:rsid w:val="00431C83"/>
    <w:rsid w:val="004E3D87"/>
    <w:rsid w:val="00553F99"/>
    <w:rsid w:val="00561CB1"/>
    <w:rsid w:val="005E07DE"/>
    <w:rsid w:val="006F0C02"/>
    <w:rsid w:val="00712372"/>
    <w:rsid w:val="00763922"/>
    <w:rsid w:val="00861E78"/>
    <w:rsid w:val="00866679"/>
    <w:rsid w:val="008A2ED5"/>
    <w:rsid w:val="00957EC9"/>
    <w:rsid w:val="00971A31"/>
    <w:rsid w:val="00984E11"/>
    <w:rsid w:val="009D07FC"/>
    <w:rsid w:val="00A00C30"/>
    <w:rsid w:val="00A478E7"/>
    <w:rsid w:val="00A6089A"/>
    <w:rsid w:val="00AA354C"/>
    <w:rsid w:val="00AE2A7A"/>
    <w:rsid w:val="00AF79DE"/>
    <w:rsid w:val="00B179A7"/>
    <w:rsid w:val="00B3294E"/>
    <w:rsid w:val="00B7462D"/>
    <w:rsid w:val="00B77C4C"/>
    <w:rsid w:val="00C059F9"/>
    <w:rsid w:val="00C118A8"/>
    <w:rsid w:val="00C34EBD"/>
    <w:rsid w:val="00CB1F21"/>
    <w:rsid w:val="00D545F3"/>
    <w:rsid w:val="00D85678"/>
    <w:rsid w:val="00DE2896"/>
    <w:rsid w:val="00DE6D6D"/>
    <w:rsid w:val="00EA50D8"/>
    <w:rsid w:val="00EB6ED2"/>
    <w:rsid w:val="00FB4E03"/>
    <w:rsid w:val="00FD0763"/>
    <w:rsid w:val="00FE51BF"/>
    <w:rsid w:val="00FF70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1047FC"/>
  <w15:docId w15:val="{BE0C48A3-6A8E-4180-9C90-71E6B6D41A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93162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EA50D8"/>
    <w:pPr>
      <w:ind w:left="720"/>
      <w:contextualSpacing/>
    </w:pPr>
    <w:rPr>
      <w:rFonts w:asciiTheme="minorHAnsi" w:eastAsiaTheme="minorHAnsi" w:hAnsiTheme="minorHAnsi" w:cstheme="minorBidi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61E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61E78"/>
    <w:rPr>
      <w:rFonts w:ascii="Tahoma" w:eastAsia="Calibri" w:hAnsi="Tahoma" w:cs="Tahoma"/>
      <w:sz w:val="16"/>
      <w:szCs w:val="16"/>
    </w:rPr>
  </w:style>
  <w:style w:type="table" w:styleId="Tabela-Siatka">
    <w:name w:val="Table Grid"/>
    <w:basedOn w:val="Standardowy"/>
    <w:uiPriority w:val="39"/>
    <w:unhideWhenUsed/>
    <w:rsid w:val="00C34EB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FE51B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E51BF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FE51B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E51BF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748FEEF-6E85-442B-B7F9-11ED60BD22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2</Pages>
  <Words>205</Words>
  <Characters>1230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CKP</dc:creator>
  <cp:lastModifiedBy>pp</cp:lastModifiedBy>
  <cp:revision>11</cp:revision>
  <cp:lastPrinted>2023-07-17T11:55:00Z</cp:lastPrinted>
  <dcterms:created xsi:type="dcterms:W3CDTF">2022-11-29T13:07:00Z</dcterms:created>
  <dcterms:modified xsi:type="dcterms:W3CDTF">2023-07-17T12:00:00Z</dcterms:modified>
</cp:coreProperties>
</file>